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sz w:val="22"/>
          <w:szCs w:val="22"/>
        </w:rPr>
        <w:t>4</w:t>
      </w:r>
      <w:r w:rsidRPr="00CA6E25">
        <w:rPr>
          <w:sz w:val="22"/>
          <w:szCs w:val="22"/>
          <w:vertAlign w:val="superscript"/>
        </w:rPr>
        <w:t>​1</w:t>
      </w:r>
      <w:r w:rsidRPr="00CA6E25">
        <w:rPr>
          <w:sz w:val="22"/>
          <w:szCs w:val="22"/>
        </w:rPr>
        <w:t xml:space="preserve">. </w:t>
      </w:r>
      <w:proofErr w:type="spellStart"/>
      <w:r w:rsidRPr="00CA6E25">
        <w:rPr>
          <w:rFonts w:ascii="Sylfaen" w:hAnsi="Sylfaen" w:cs="Sylfaen"/>
          <w:sz w:val="22"/>
          <w:szCs w:val="22"/>
        </w:rPr>
        <w:t>ამ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მე</w:t>
      </w:r>
      <w:r w:rsidRPr="00CA6E25">
        <w:rPr>
          <w:sz w:val="22"/>
          <w:szCs w:val="22"/>
        </w:rPr>
        <w:t xml:space="preserve">-4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პუნქტით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საჯარო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დაწესებულება</w:t>
      </w:r>
      <w:proofErr w:type="spellEnd"/>
      <w:r w:rsidRPr="00CA6E25">
        <w:rPr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ბიზნეს</w:t>
      </w:r>
      <w:proofErr w:type="spellEnd"/>
      <w:r w:rsidRPr="00CA6E25">
        <w:rPr>
          <w:sz w:val="22"/>
          <w:szCs w:val="22"/>
        </w:rPr>
        <w:t>/</w:t>
      </w:r>
      <w:proofErr w:type="spellStart"/>
      <w:r w:rsidRPr="00CA6E25">
        <w:rPr>
          <w:rFonts w:ascii="Sylfaen" w:hAnsi="Sylfaen" w:cs="Sylfaen"/>
          <w:sz w:val="22"/>
          <w:szCs w:val="22"/>
        </w:rPr>
        <w:t>შრომითი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განხორციელების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მიზნით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შემოსულ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პირებზე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თანხმობის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გაცემის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ასევე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იღებს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ერთ</w:t>
      </w:r>
      <w:r w:rsidRPr="00CA6E25">
        <w:rPr>
          <w:sz w:val="22"/>
          <w:szCs w:val="22"/>
        </w:rPr>
        <w:t>-</w:t>
      </w:r>
      <w:r w:rsidRPr="00CA6E25">
        <w:rPr>
          <w:rFonts w:ascii="Sylfaen" w:hAnsi="Sylfaen" w:cs="Sylfaen"/>
          <w:sz w:val="22"/>
          <w:szCs w:val="22"/>
        </w:rPr>
        <w:t>ერთ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შემდეგ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გადაწყვეტილებას</w:t>
      </w:r>
      <w:proofErr w:type="spellEnd"/>
      <w:r w:rsidRPr="00CA6E25">
        <w:rPr>
          <w:sz w:val="22"/>
          <w:szCs w:val="22"/>
        </w:rPr>
        <w:t>:</w:t>
      </w:r>
    </w:p>
    <w:p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>ა</w:t>
      </w:r>
      <w:r w:rsidRPr="00CA6E25">
        <w:rPr>
          <w:sz w:val="22"/>
          <w:szCs w:val="22"/>
        </w:rPr>
        <w:t xml:space="preserve">) </w:t>
      </w:r>
      <w:proofErr w:type="spellStart"/>
      <w:r w:rsidRPr="00CA6E25">
        <w:rPr>
          <w:rFonts w:ascii="Sylfaen" w:hAnsi="Sylfaen" w:cs="Sylfaen"/>
          <w:sz w:val="22"/>
          <w:szCs w:val="22"/>
        </w:rPr>
        <w:t>ამ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CA6E25">
        <w:rPr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ვიზიტორისათვის</w:t>
      </w:r>
      <w:proofErr w:type="spellEnd"/>
      <w:r w:rsidRPr="00CA6E25">
        <w:rPr>
          <w:sz w:val="22"/>
          <w:szCs w:val="22"/>
        </w:rPr>
        <w:t xml:space="preserve"> </w:t>
      </w:r>
      <w:proofErr w:type="gramStart"/>
      <w:r w:rsidRPr="00CA6E25">
        <w:rPr>
          <w:sz w:val="22"/>
          <w:szCs w:val="22"/>
        </w:rPr>
        <w:t xml:space="preserve">PCR  </w:t>
      </w:r>
      <w:proofErr w:type="spellStart"/>
      <w:r w:rsidRPr="00CA6E25">
        <w:rPr>
          <w:rFonts w:ascii="Sylfaen" w:hAnsi="Sylfaen" w:cs="Sylfaen"/>
          <w:sz w:val="22"/>
          <w:szCs w:val="22"/>
        </w:rPr>
        <w:t>ტესტირების</w:t>
      </w:r>
      <w:proofErr w:type="spellEnd"/>
      <w:proofErr w:type="gramEnd"/>
      <w:r w:rsidRPr="00CA6E25">
        <w:rPr>
          <w:sz w:val="22"/>
          <w:szCs w:val="22"/>
        </w:rPr>
        <w:t>/</w:t>
      </w:r>
      <w:proofErr w:type="spellStart"/>
      <w:r w:rsidRPr="00CA6E25">
        <w:rPr>
          <w:rFonts w:ascii="Sylfaen" w:hAnsi="Sylfaen" w:cs="Sylfaen"/>
          <w:sz w:val="22"/>
          <w:szCs w:val="22"/>
        </w:rPr>
        <w:t>კვლევების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ჩატარების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CA6E25">
        <w:rPr>
          <w:sz w:val="22"/>
          <w:szCs w:val="22"/>
        </w:rPr>
        <w:t>;</w:t>
      </w:r>
    </w:p>
    <w:p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>ბ</w:t>
      </w:r>
      <w:r w:rsidRPr="00CA6E25">
        <w:rPr>
          <w:sz w:val="22"/>
          <w:szCs w:val="22"/>
        </w:rPr>
        <w:t xml:space="preserve">) </w:t>
      </w:r>
      <w:proofErr w:type="spellStart"/>
      <w:r w:rsidRPr="00CA6E25">
        <w:rPr>
          <w:rFonts w:ascii="Sylfaen" w:hAnsi="Sylfaen" w:cs="Sylfaen"/>
          <w:sz w:val="22"/>
          <w:szCs w:val="22"/>
        </w:rPr>
        <w:t>ვიზიტორის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კარანტინში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განთავსების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CA6E25">
        <w:rPr>
          <w:sz w:val="22"/>
          <w:szCs w:val="22"/>
        </w:rPr>
        <w:t>.</w:t>
      </w:r>
    </w:p>
    <w:p w:rsidR="00B67A28" w:rsidRPr="00CA6E25" w:rsidRDefault="00B67A28" w:rsidP="00CA6E25">
      <w:pPr>
        <w:pStyle w:val="NormalWeb"/>
        <w:jc w:val="both"/>
        <w:rPr>
          <w:rFonts w:ascii="Sylfaen" w:hAnsi="Sylfaen" w:cs="Sylfaen"/>
          <w:sz w:val="22"/>
          <w:szCs w:val="22"/>
        </w:rPr>
      </w:pPr>
      <w:r w:rsidRPr="00CA6E25">
        <w:rPr>
          <w:sz w:val="22"/>
          <w:szCs w:val="22"/>
        </w:rPr>
        <w:t xml:space="preserve">5. </w:t>
      </w:r>
      <w:proofErr w:type="spellStart"/>
      <w:r w:rsidRPr="00CA6E25">
        <w:rPr>
          <w:rFonts w:ascii="Sylfaen" w:hAnsi="Sylfaen" w:cs="Sylfaen"/>
          <w:sz w:val="22"/>
          <w:szCs w:val="22"/>
        </w:rPr>
        <w:t>ელექტრონული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პროგრამის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შექმნას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საქართველოს</w:t>
      </w:r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ეკონომიკისა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მდგრადი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განვითარების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შემავალი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სსიპ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− </w:t>
      </w:r>
      <w:proofErr w:type="spellStart"/>
      <w:r w:rsidRPr="00CA6E25">
        <w:rPr>
          <w:rFonts w:ascii="Sylfaen" w:hAnsi="Sylfaen" w:cs="Sylfaen"/>
          <w:sz w:val="22"/>
          <w:szCs w:val="22"/>
        </w:rPr>
        <w:t>აწარმოე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ხოლო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ადმინისტრირებას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ახორციელებენ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ამ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მე-2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პუნქტით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სამინისტროები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ქალაქ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თბილისის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მუნიციპალიტეტი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აჭარის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ავტონომიური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რესპუბლიკის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ფინანსთა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ეკონომიკის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სამინისტრო</w:t>
      </w:r>
      <w:proofErr w:type="spellEnd"/>
      <w:r w:rsidRPr="00CA6E25">
        <w:rPr>
          <w:rFonts w:ascii="Sylfaen" w:hAnsi="Sylfaen" w:cs="Sylfaen"/>
          <w:sz w:val="22"/>
          <w:szCs w:val="22"/>
        </w:rPr>
        <w:t>.</w:t>
      </w:r>
    </w:p>
    <w:p w:rsidR="00CA6E25" w:rsidRPr="003035E3" w:rsidRDefault="00B67A28" w:rsidP="00CA6E25">
      <w:pPr>
        <w:pStyle w:val="NormalWeb"/>
        <w:jc w:val="both"/>
        <w:rPr>
          <w:ins w:id="0" w:author="Shorena Okropiridze" w:date="2020-09-02T15:12:00Z"/>
          <w:rFonts w:ascii="Sylfaen" w:hAnsi="Sylfaen" w:cs="Sylfaen"/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 xml:space="preserve">6. </w:t>
      </w:r>
      <w:proofErr w:type="spellStart"/>
      <w:r w:rsidRPr="00CA6E25">
        <w:rPr>
          <w:rFonts w:ascii="Sylfaen" w:hAnsi="Sylfaen" w:cs="Sylfaen"/>
          <w:sz w:val="22"/>
          <w:szCs w:val="22"/>
        </w:rPr>
        <w:t>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უცხოელი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ვიზიტორი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რომლი</w:t>
      </w:r>
      <w:ins w:id="1" w:author="Shorena Okropiridze" w:date="2020-09-02T15:09:00Z">
        <w:r w:rsidR="00CA6E25" w:rsidRPr="00CA6E25">
          <w:rPr>
            <w:rFonts w:ascii="Sylfaen" w:hAnsi="Sylfaen" w:cs="Sylfaen"/>
            <w:sz w:val="22"/>
            <w:szCs w:val="22"/>
          </w:rPr>
          <w:t>ც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საქართველოში შემოვიდა ამ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მუხლის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მოთხოვნების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შესაბემისად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, </w:t>
        </w:r>
      </w:ins>
      <w:del w:id="2" w:author="Shorena Okropiridze" w:date="2020-09-02T15:09:00Z">
        <w:r w:rsidRPr="00CA6E25" w:rsidDel="00CA6E25">
          <w:rPr>
            <w:rFonts w:ascii="Sylfaen" w:hAnsi="Sylfaen" w:cs="Sylfaen"/>
            <w:sz w:val="22"/>
            <w:szCs w:val="22"/>
          </w:rPr>
          <w:delText>ს</w:delText>
        </w:r>
      </w:del>
      <w:r w:rsidRPr="00CA6E25">
        <w:rPr>
          <w:rFonts w:ascii="Sylfaen" w:hAnsi="Sylfaen" w:cs="Sylfaen"/>
          <w:sz w:val="22"/>
          <w:szCs w:val="22"/>
        </w:rPr>
        <w:t xml:space="preserve"> </w:t>
      </w:r>
      <w:del w:id="3" w:author="Shorena Okropiridze" w:date="2020-09-02T15:10:00Z">
        <w:r w:rsidRPr="00CA6E25" w:rsidDel="00CA6E25">
          <w:rPr>
            <w:rFonts w:ascii="Sylfaen" w:hAnsi="Sylfaen" w:cs="Sylfaen"/>
            <w:sz w:val="22"/>
            <w:szCs w:val="22"/>
          </w:rPr>
          <w:delText>მიმართაც მიღებული იქნება ამ მუხლის 4</w:delText>
        </w:r>
        <w:r w:rsidRPr="00CA6E25" w:rsidDel="00CA6E25">
          <w:rPr>
            <w:sz w:val="22"/>
            <w:szCs w:val="22"/>
          </w:rPr>
          <w:delText>​</w:delText>
        </w:r>
        <w:r w:rsidRPr="00CA6E25" w:rsidDel="00CA6E25">
          <w:rPr>
            <w:rFonts w:ascii="Sylfaen" w:hAnsi="Sylfaen" w:cs="Sylfaen"/>
            <w:sz w:val="22"/>
            <w:szCs w:val="22"/>
          </w:rPr>
          <w:delText xml:space="preserve">1 პუნქტის „ა“ ქვეპუნქტით განსაზღვრული გადაწყვეტილება, </w:delText>
        </w:r>
      </w:del>
      <w:proofErr w:type="spellStart"/>
      <w:r w:rsidRPr="00CA6E25">
        <w:rPr>
          <w:rFonts w:ascii="Sylfaen" w:hAnsi="Sylfaen" w:cs="Sylfaen"/>
          <w:sz w:val="22"/>
          <w:szCs w:val="22"/>
        </w:rPr>
        <w:t>ვალდებულია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შემოსვლისას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საბაჟო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გამშვებ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პუნქტში</w:t>
      </w:r>
      <w:proofErr w:type="spellEnd"/>
      <w:r w:rsidRPr="00CA6E25">
        <w:rPr>
          <w:rFonts w:ascii="Sylfaen" w:hAnsi="Sylfaen" w:cs="Sylfaen"/>
          <w:sz w:val="22"/>
          <w:szCs w:val="22"/>
        </w:rPr>
        <w:t>/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სასაზღვრო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გამტარ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ან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უახლოეს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საბაჟო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კონტროლის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ზონაში</w:t>
      </w:r>
      <w:proofErr w:type="spellEnd"/>
      <w:r w:rsidR="003035E3">
        <w:rPr>
          <w:rFonts w:ascii="Sylfaen" w:hAnsi="Sylfaen" w:cs="Sylfaen"/>
          <w:sz w:val="22"/>
          <w:szCs w:val="22"/>
          <w:lang w:val="ka-GE"/>
        </w:rPr>
        <w:t>,</w:t>
      </w:r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035E3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035E3">
        <w:rPr>
          <w:rFonts w:ascii="Sylfaen" w:hAnsi="Sylfaen" w:cs="Sylfaen"/>
          <w:sz w:val="22"/>
          <w:szCs w:val="22"/>
        </w:rPr>
        <w:t>ხარჯებით</w:t>
      </w:r>
      <w:proofErr w:type="spellEnd"/>
      <w:r w:rsidR="003035E3" w:rsidRPr="003035E3">
        <w:rPr>
          <w:rFonts w:ascii="Sylfaen" w:hAnsi="Sylfaen" w:cs="Sylfaen"/>
          <w:sz w:val="22"/>
          <w:szCs w:val="22"/>
          <w:lang w:val="ka-GE"/>
        </w:rPr>
        <w:t>,</w:t>
      </w:r>
      <w:r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035E3">
        <w:rPr>
          <w:rFonts w:ascii="Sylfaen" w:hAnsi="Sylfaen" w:cs="Sylfaen"/>
          <w:sz w:val="22"/>
          <w:szCs w:val="22"/>
        </w:rPr>
        <w:t>ჩაიტაროს</w:t>
      </w:r>
      <w:proofErr w:type="spellEnd"/>
      <w:r w:rsidRPr="003035E3">
        <w:rPr>
          <w:rFonts w:ascii="Sylfaen" w:hAnsi="Sylfaen" w:cs="Sylfaen"/>
          <w:sz w:val="22"/>
          <w:szCs w:val="22"/>
        </w:rPr>
        <w:t> PCR </w:t>
      </w:r>
      <w:proofErr w:type="spellStart"/>
      <w:r w:rsidRPr="003035E3">
        <w:rPr>
          <w:rFonts w:ascii="Sylfaen" w:hAnsi="Sylfaen" w:cs="Sylfaen"/>
          <w:sz w:val="22"/>
          <w:szCs w:val="22"/>
        </w:rPr>
        <w:t>ტესტირება</w:t>
      </w:r>
      <w:proofErr w:type="spellEnd"/>
      <w:ins w:id="4" w:author="Shorena Okropiridze" w:date="2020-09-02T15:11:00Z">
        <w:r w:rsidR="00CA6E25" w:rsidRPr="003035E3">
          <w:rPr>
            <w:rFonts w:ascii="Sylfaen" w:hAnsi="Sylfaen" w:cs="Sylfaen"/>
            <w:sz w:val="22"/>
            <w:szCs w:val="22"/>
          </w:rPr>
          <w:t xml:space="preserve">,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უარყოფი</w:t>
        </w:r>
      </w:ins>
      <w:ins w:id="5" w:author="Shorena Okropiridze" w:date="2020-09-02T15:12:00Z">
        <w:r w:rsidR="00CA6E25" w:rsidRPr="003035E3">
          <w:rPr>
            <w:rFonts w:ascii="Sylfaen" w:hAnsi="Sylfaen" w:cs="Sylfaen"/>
            <w:sz w:val="22"/>
            <w:szCs w:val="22"/>
          </w:rPr>
          <w:t>თი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პასუხის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შემ</w:t>
        </w:r>
      </w:ins>
      <w:proofErr w:type="spellEnd"/>
      <w:ins w:id="6" w:author="Shorena Okropiridze" w:date="2020-09-02T15:17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თ</w:t>
        </w:r>
      </w:ins>
      <w:proofErr w:type="spellStart"/>
      <w:ins w:id="7" w:author="Shorena Okropiridze" w:date="2020-09-02T15:12:00Z">
        <w:r w:rsidR="00CA6E25" w:rsidRPr="003035E3">
          <w:rPr>
            <w:rFonts w:ascii="Sylfaen" w:hAnsi="Sylfaen" w:cs="Sylfaen"/>
            <w:sz w:val="22"/>
            <w:szCs w:val="22"/>
          </w:rPr>
          <w:t>ხვევაში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,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ნებართვის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გამცემი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უწყების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გადაწყვეტილების შესაბამისად:</w:t>
        </w:r>
      </w:ins>
    </w:p>
    <w:p w:rsidR="00CA6E25" w:rsidRPr="003035E3" w:rsidRDefault="00CA6E25" w:rsidP="00CA6E25">
      <w:pPr>
        <w:pStyle w:val="NormalWeb"/>
        <w:jc w:val="both"/>
        <w:rPr>
          <w:ins w:id="8" w:author="Shorena Okropiridze" w:date="2020-09-02T15:13:00Z"/>
          <w:rFonts w:ascii="Sylfaen" w:hAnsi="Sylfaen" w:cs="Sylfaen"/>
          <w:sz w:val="22"/>
          <w:szCs w:val="22"/>
        </w:rPr>
      </w:pPr>
      <w:ins w:id="9" w:author="Shorena Okropiridze" w:date="2020-09-02T15:12:00Z">
        <w:r w:rsidRPr="003035E3">
          <w:rPr>
            <w:rFonts w:ascii="Sylfaen" w:hAnsi="Sylfaen" w:cs="Sylfaen"/>
            <w:sz w:val="22"/>
            <w:szCs w:val="22"/>
          </w:rPr>
          <w:t xml:space="preserve">ა) </w:t>
        </w:r>
      </w:ins>
      <w:del w:id="10" w:author="Shorena Okropiridze" w:date="2020-09-02T15:11:00Z">
        <w:r w:rsidR="00B67A28" w:rsidRPr="003035E3" w:rsidDel="00CA6E25">
          <w:rPr>
            <w:rFonts w:ascii="Sylfaen" w:hAnsi="Sylfaen" w:cs="Sylfaen"/>
            <w:sz w:val="22"/>
            <w:szCs w:val="22"/>
          </w:rPr>
          <w:delText>,</w:delText>
        </w:r>
      </w:del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del w:id="11" w:author="Shorena Okropiridze" w:date="2020-09-02T15:12:00Z">
        <w:r w:rsidR="00B67A28" w:rsidRPr="003035E3" w:rsidDel="00CA6E25">
          <w:rPr>
            <w:rFonts w:ascii="Sylfaen" w:hAnsi="Sylfaen" w:cs="Sylfaen"/>
            <w:sz w:val="22"/>
            <w:szCs w:val="22"/>
          </w:rPr>
          <w:delText xml:space="preserve">ხოლო </w:delText>
        </w:r>
      </w:del>
      <w:proofErr w:type="spellStart"/>
      <w:r w:rsidR="00B67A28" w:rsidRPr="003035E3">
        <w:rPr>
          <w:rFonts w:ascii="Sylfaen" w:hAnsi="Sylfaen" w:cs="Sylfaen"/>
          <w:sz w:val="22"/>
          <w:szCs w:val="22"/>
        </w:rPr>
        <w:t>მომდევნო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12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დღის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განმავლობაში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ყოველ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72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საათში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ერთხელ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ხარჯებით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ჩაიტაროს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PCR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კვლევა</w:t>
      </w:r>
      <w:proofErr w:type="spellEnd"/>
      <w:ins w:id="12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 xml:space="preserve">;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ან</w:t>
        </w:r>
        <w:proofErr w:type="spellEnd"/>
      </w:ins>
    </w:p>
    <w:p w:rsidR="00CA6E25" w:rsidRPr="003035E3" w:rsidRDefault="00CA6E25" w:rsidP="003035E3">
      <w:pPr>
        <w:pStyle w:val="NormalWeb"/>
        <w:jc w:val="both"/>
        <w:rPr>
          <w:ins w:id="13" w:author="Shorena Okropiridze" w:date="2020-09-02T15:13:00Z"/>
          <w:rFonts w:ascii="Sylfaen" w:hAnsi="Sylfaen" w:cs="Sylfaen"/>
          <w:sz w:val="22"/>
          <w:szCs w:val="22"/>
        </w:rPr>
      </w:pPr>
      <w:ins w:id="14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 xml:space="preserve">ბ)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საკუთარი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ხარჯით</w:t>
        </w:r>
      </w:ins>
      <w:proofErr w:type="spellEnd"/>
      <w:ins w:id="15" w:author="Shorena Okropiridze" w:date="2020-09-02T15:18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,</w:t>
        </w:r>
      </w:ins>
      <w:ins w:id="16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განთავსდეს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12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დღიან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კარანტინში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</w:ins>
      <w:ins w:id="17" w:author="Shorena Okropiridze" w:date="2020-09-02T15:19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ს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აკარანტინე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სივრცის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დატოვებამდე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ან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>/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ვადის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გასვლამდე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24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საათით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ადრე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,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ან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შემთხვევის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სტანდარტული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განმარტების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შესაბამისი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რომე</w:t>
        </w:r>
        <w:r w:rsidR="003035E3" w:rsidRPr="003035E3">
          <w:rPr>
            <w:rFonts w:ascii="Sylfaen" w:hAnsi="Sylfaen" w:cs="Sylfaen"/>
            <w:sz w:val="22"/>
            <w:szCs w:val="22"/>
          </w:rPr>
          <w:t>ლიმე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სიმპტომის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გამოვლენისთანავე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>,</w:t>
        </w:r>
      </w:ins>
      <w:ins w:id="18" w:author="Shorena Okropiridze" w:date="2020-09-02T15:21:00Z"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ჩაიტაროს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PCR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კვლევა</w:t>
        </w:r>
      </w:ins>
      <w:proofErr w:type="spellEnd"/>
      <w:r w:rsidR="00B83BFE">
        <w:rPr>
          <w:rFonts w:ascii="Sylfaen" w:hAnsi="Sylfaen" w:cs="Sylfaen"/>
          <w:sz w:val="22"/>
          <w:szCs w:val="22"/>
        </w:rPr>
        <w:t xml:space="preserve">, </w:t>
      </w:r>
      <w:ins w:id="19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>„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კორონავირუსით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(SARS-CoV-2)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გამოწვეულ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ინფექციაზე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(COVID-19)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სავალდებულო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ტესტირებას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დაქვემდებარებულ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პრიორიტეტულ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პირთა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ნუსხისა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ჩატარების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წესის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დამტკიცების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proofErr w:type="gramStart"/>
        <w:r w:rsidRPr="003035E3">
          <w:rPr>
            <w:rFonts w:ascii="Sylfaen" w:hAnsi="Sylfaen" w:cs="Sylfaen"/>
            <w:sz w:val="22"/>
            <w:szCs w:val="22"/>
          </w:rPr>
          <w:t>შესახებ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>“ საქართველოს</w:t>
        </w:r>
        <w:proofErr w:type="gram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მთავრობის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2020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15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ივნისის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№975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განკარგულების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შესაბამისად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>.</w:t>
        </w:r>
      </w:ins>
    </w:p>
    <w:p w:rsidR="00B67A28" w:rsidRPr="003035E3" w:rsidDel="00B83BFE" w:rsidRDefault="00B67A28" w:rsidP="00CA6E25">
      <w:pPr>
        <w:pStyle w:val="NormalWeb"/>
        <w:jc w:val="both"/>
        <w:rPr>
          <w:del w:id="20" w:author="Shorena Okropiridze" w:date="2020-09-02T15:24:00Z"/>
          <w:sz w:val="22"/>
          <w:szCs w:val="22"/>
        </w:rPr>
      </w:pPr>
      <w:del w:id="21" w:author="Shorena Okropiridze" w:date="2020-09-02T15:24:00Z">
        <w:r w:rsidRPr="003035E3" w:rsidDel="00B83BFE">
          <w:rPr>
            <w:rFonts w:ascii="Sylfaen" w:hAnsi="Sylfaen" w:cs="Sylfaen"/>
            <w:sz w:val="22"/>
            <w:szCs w:val="22"/>
          </w:rPr>
          <w:delText>7. ის უცხოელი ვიზიტორი, რომლის მიმართაც მიღებული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იქნება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ამ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მუხლის</w:delText>
        </w:r>
        <w:r w:rsidRPr="003035E3" w:rsidDel="00B83BFE">
          <w:rPr>
            <w:sz w:val="22"/>
            <w:szCs w:val="22"/>
          </w:rPr>
          <w:delText xml:space="preserve"> 4</w:delText>
        </w:r>
        <w:r w:rsidRPr="003035E3" w:rsidDel="00B83BFE">
          <w:rPr>
            <w:sz w:val="22"/>
            <w:szCs w:val="22"/>
            <w:vertAlign w:val="superscript"/>
          </w:rPr>
          <w:delText>​1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პუნქტის</w:delText>
        </w:r>
        <w:r w:rsidRPr="003035E3" w:rsidDel="00B83BFE">
          <w:rPr>
            <w:sz w:val="22"/>
            <w:szCs w:val="22"/>
          </w:rPr>
          <w:delText xml:space="preserve"> „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ბ</w:delText>
        </w:r>
        <w:r w:rsidRPr="003035E3" w:rsidDel="00B83BFE">
          <w:rPr>
            <w:sz w:val="22"/>
            <w:szCs w:val="22"/>
          </w:rPr>
          <w:delText xml:space="preserve">“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ქვეპუნქტით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განსაზღვრული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გადაწყვეტილება</w:delText>
        </w:r>
        <w:r w:rsidRPr="003035E3" w:rsidDel="00B83BFE">
          <w:rPr>
            <w:sz w:val="22"/>
            <w:szCs w:val="22"/>
          </w:rPr>
          <w:delText xml:space="preserve">,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ვალდებულია</w:delText>
        </w:r>
        <w:r w:rsidRPr="003035E3" w:rsidDel="00B83BFE">
          <w:rPr>
            <w:sz w:val="22"/>
            <w:szCs w:val="22"/>
          </w:rPr>
          <w:delText xml:space="preserve">,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აანაზღაუროს</w:delText>
        </w:r>
        <w:r w:rsidRPr="003035E3" w:rsidDel="00B83BFE">
          <w:rPr>
            <w:sz w:val="22"/>
            <w:szCs w:val="22"/>
          </w:rPr>
          <w:delText xml:space="preserve"> 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კარანტინში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განთავსების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ხარჯები</w:delText>
        </w:r>
        <w:r w:rsidRPr="003035E3" w:rsidDel="00B83BFE">
          <w:rPr>
            <w:sz w:val="22"/>
            <w:szCs w:val="22"/>
          </w:rPr>
          <w:delText>.</w:delText>
        </w:r>
      </w:del>
    </w:p>
    <w:p w:rsidR="003035E3" w:rsidRPr="003035E3" w:rsidRDefault="003035E3" w:rsidP="00CA6E25">
      <w:pPr>
        <w:pStyle w:val="NormalWeb"/>
        <w:jc w:val="both"/>
        <w:rPr>
          <w:sz w:val="22"/>
          <w:szCs w:val="22"/>
        </w:rPr>
      </w:pPr>
      <w:bookmarkStart w:id="22" w:name="_GoBack"/>
      <w:bookmarkEnd w:id="22"/>
    </w:p>
    <w:sectPr w:rsidR="003035E3" w:rsidRPr="0030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28"/>
    <w:rsid w:val="001503FD"/>
    <w:rsid w:val="003035E3"/>
    <w:rsid w:val="00B67A28"/>
    <w:rsid w:val="00B83BFE"/>
    <w:rsid w:val="00CA6E25"/>
    <w:rsid w:val="00E0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1730"/>
  <w15:chartTrackingRefBased/>
  <w15:docId w15:val="{5EFB722D-4D8E-431B-8DDA-13E224FF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3035E3"/>
  </w:style>
  <w:style w:type="paragraph" w:styleId="BalloonText">
    <w:name w:val="Balloon Text"/>
    <w:basedOn w:val="Normal"/>
    <w:link w:val="BalloonTextChar"/>
    <w:uiPriority w:val="99"/>
    <w:semiHidden/>
    <w:unhideWhenUsed/>
    <w:rsid w:val="0030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4</cp:revision>
  <dcterms:created xsi:type="dcterms:W3CDTF">2020-09-02T10:45:00Z</dcterms:created>
  <dcterms:modified xsi:type="dcterms:W3CDTF">2020-09-02T11:25:00Z</dcterms:modified>
</cp:coreProperties>
</file>